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9F6B">
      <w:pPr>
        <w:spacing w:line="338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694CC654">
      <w:pPr>
        <w:spacing w:line="338" w:lineRule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方正仿宋简体" w:cs="宋体"/>
          <w:kern w:val="0"/>
          <w:sz w:val="32"/>
          <w:szCs w:val="32"/>
        </w:rPr>
        <w:t>编号：</w:t>
      </w:r>
    </w:p>
    <w:p w14:paraId="46903943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山东省高等学校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val="en-US" w:eastAsia="zh-CN"/>
        </w:rPr>
        <w:t>2025年度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eastAsia="zh-CN"/>
        </w:rPr>
        <w:t>青年创新</w:t>
      </w: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团队</w:t>
      </w:r>
    </w:p>
    <w:p w14:paraId="0E440FDB"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申报书</w:t>
      </w:r>
    </w:p>
    <w:p w14:paraId="020ABCAD">
      <w:pPr>
        <w:spacing w:before="100" w:beforeAutospacing="1" w:after="100" w:afterAutospacing="1" w:line="338" w:lineRule="auto"/>
        <w:jc w:val="center"/>
        <w:rPr>
          <w:rFonts w:ascii="黑体" w:hAnsi="黑体" w:eastAsia="黑体"/>
          <w:bCs/>
          <w:color w:val="000000"/>
          <w:sz w:val="44"/>
          <w:szCs w:val="44"/>
        </w:rPr>
      </w:pPr>
    </w:p>
    <w:p w14:paraId="21055A33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队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名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称：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51F10CC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研究</w:t>
      </w:r>
      <w:r>
        <w:rPr>
          <w:rFonts w:eastAsia="楷体_GB2312"/>
          <w:color w:val="000000"/>
          <w:sz w:val="32"/>
          <w:szCs w:val="20"/>
        </w:rPr>
        <w:t>课题</w:t>
      </w:r>
      <w:r>
        <w:rPr>
          <w:rFonts w:hint="eastAsia" w:eastAsia="楷体_GB2312"/>
          <w:color w:val="000000"/>
          <w:sz w:val="32"/>
          <w:szCs w:val="20"/>
        </w:rPr>
        <w:t>名称: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1B85E00B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团队带头人：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 </w:t>
      </w:r>
    </w:p>
    <w:p w14:paraId="446B1CF2"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</w:rPr>
      </w:pPr>
      <w:r>
        <w:rPr>
          <w:rFonts w:hint="eastAsia" w:eastAsia="楷体_GB2312"/>
          <w:color w:val="000000"/>
          <w:sz w:val="32"/>
          <w:szCs w:val="20"/>
        </w:rPr>
        <w:t>所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在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学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校：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 w14:paraId="76B7B03B"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联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系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电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话：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019C241A"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申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期：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 w14:paraId="65FB1B08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004C3C2A"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 w14:paraId="65685F7C">
      <w:pPr>
        <w:spacing w:line="338" w:lineRule="auto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山东省教育厅制</w:t>
      </w:r>
    </w:p>
    <w:p w14:paraId="34E5A8CA">
      <w:pPr>
        <w:spacing w:line="338" w:lineRule="auto"/>
        <w:jc w:val="center"/>
        <w:rPr>
          <w:szCs w:val="20"/>
        </w:rPr>
      </w:pPr>
      <w:r>
        <w:rPr>
          <w:szCs w:val="20"/>
        </w:rPr>
        <w:br w:type="page"/>
      </w:r>
    </w:p>
    <w:p w14:paraId="6CD37F28">
      <w:pPr>
        <w:spacing w:line="338" w:lineRule="auto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填写说明及要求</w:t>
      </w:r>
    </w:p>
    <w:p w14:paraId="6457DD91"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 w14:paraId="509A8145">
      <w:pPr>
        <w:spacing w:line="338" w:lineRule="auto"/>
        <w:ind w:firstLine="480" w:firstLineChars="200"/>
        <w:jc w:val="left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ascii="宋体" w:hAnsi="宋体"/>
          <w:kern w:val="0"/>
          <w:sz w:val="24"/>
          <w:highlight w:val="none"/>
        </w:rPr>
        <w:t>.</w:t>
      </w:r>
      <w:r>
        <w:rPr>
          <w:rFonts w:hint="eastAsia" w:ascii="宋体" w:hAnsi="宋体"/>
          <w:kern w:val="0"/>
          <w:sz w:val="24"/>
          <w:highlight w:val="none"/>
        </w:rPr>
        <w:t>填写前请仔细阅读</w:t>
      </w:r>
      <w:bookmarkStart w:id="0" w:name="_Hlk33110929"/>
      <w:r>
        <w:rPr>
          <w:rFonts w:hint="eastAsia" w:ascii="宋体" w:hAnsi="宋体"/>
          <w:kern w:val="0"/>
          <w:sz w:val="24"/>
          <w:highlight w:val="none"/>
        </w:rPr>
        <w:t>《山东省教育厅关于申报202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kern w:val="0"/>
          <w:sz w:val="24"/>
          <w:highlight w:val="none"/>
        </w:rPr>
        <w:t>年度山东省高等学校青年创新团队发展计划的通知》</w:t>
      </w:r>
      <w:bookmarkEnd w:id="0"/>
      <w:r>
        <w:rPr>
          <w:rFonts w:hint="eastAsia" w:ascii="宋体" w:hAnsi="宋体"/>
          <w:kern w:val="0"/>
          <w:sz w:val="24"/>
          <w:highlight w:val="none"/>
        </w:rPr>
        <w:t>（以下简称《通知》）。</w:t>
      </w:r>
    </w:p>
    <w:p w14:paraId="7C561DC8">
      <w:pPr>
        <w:spacing w:line="338" w:lineRule="auto"/>
        <w:ind w:left="105" w:leftChars="50" w:firstLine="360" w:firstLineChars="1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《申报书》的填写应严肃认真、实事求是、内容详实、文字精炼。</w:t>
      </w:r>
    </w:p>
    <w:p w14:paraId="11DD8D99"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3.“</w:t>
      </w:r>
      <w:r>
        <w:rPr>
          <w:rFonts w:hint="eastAsia" w:ascii="宋体" w:hAnsi="宋体" w:cs="宋体"/>
          <w:color w:val="000000"/>
          <w:sz w:val="24"/>
        </w:rPr>
        <w:t>团队名称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以“研究方向或领域</w:t>
      </w:r>
      <w:r>
        <w:rPr>
          <w:rFonts w:ascii="宋体" w:hAnsi="宋体" w:cs="宋体"/>
          <w:color w:val="000000"/>
          <w:sz w:val="24"/>
        </w:rPr>
        <w:t>+</w:t>
      </w:r>
      <w:r>
        <w:rPr>
          <w:rFonts w:hint="eastAsia" w:ascii="宋体" w:hAnsi="宋体" w:cs="宋体"/>
          <w:color w:val="000000"/>
          <w:sz w:val="24"/>
        </w:rPr>
        <w:t>创新团队”命名，字数</w:t>
      </w:r>
      <w:r>
        <w:rPr>
          <w:rFonts w:ascii="宋体" w:hAnsi="宋体" w:cs="宋体"/>
          <w:color w:val="000000"/>
          <w:sz w:val="24"/>
        </w:rPr>
        <w:t>不超过</w:t>
      </w:r>
      <w:r>
        <w:rPr>
          <w:rFonts w:hint="eastAsia" w:ascii="宋体" w:hAnsi="宋体" w:cs="宋体"/>
          <w:color w:val="000000"/>
          <w:sz w:val="24"/>
        </w:rPr>
        <w:t>25个字。</w:t>
      </w:r>
    </w:p>
    <w:p w14:paraId="0A06F909"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4.“</w:t>
      </w:r>
      <w:r>
        <w:rPr>
          <w:rFonts w:hint="eastAsia" w:ascii="宋体" w:hAnsi="宋体" w:cs="宋体"/>
          <w:color w:val="000000"/>
          <w:sz w:val="24"/>
        </w:rPr>
        <w:t>研究课题</w:t>
      </w:r>
      <w:r>
        <w:rPr>
          <w:rFonts w:hint="eastAsia" w:ascii="宋体" w:hAnsi="宋体" w:cs="宋体"/>
          <w:sz w:val="24"/>
        </w:rPr>
        <w:t>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是</w:t>
      </w:r>
      <w:r>
        <w:rPr>
          <w:rFonts w:hint="eastAsia" w:ascii="宋体" w:hAnsi="宋体" w:cs="宋体"/>
          <w:color w:val="000000"/>
          <w:sz w:val="24"/>
          <w:lang w:eastAsia="zh-CN"/>
        </w:rPr>
        <w:t>青创团队计划</w:t>
      </w:r>
      <w:r>
        <w:rPr>
          <w:rFonts w:ascii="宋体" w:hAnsi="宋体" w:cs="宋体"/>
          <w:color w:val="000000"/>
          <w:sz w:val="24"/>
        </w:rPr>
        <w:t>的载体</w:t>
      </w:r>
      <w:r>
        <w:rPr>
          <w:rFonts w:hint="eastAsia" w:ascii="宋体" w:hAnsi="宋体" w:cs="宋体"/>
          <w:color w:val="000000"/>
          <w:sz w:val="24"/>
        </w:rPr>
        <w:t>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名称要充分体现研究内容，</w:t>
      </w:r>
      <w:r>
        <w:rPr>
          <w:rFonts w:hint="eastAsia" w:ascii="宋体" w:hAnsi="宋体"/>
          <w:color w:val="000000"/>
          <w:kern w:val="0"/>
          <w:sz w:val="24"/>
        </w:rPr>
        <w:t>研究内容</w:t>
      </w:r>
      <w:r>
        <w:rPr>
          <w:rFonts w:hint="eastAsia" w:ascii="宋体" w:hAnsi="宋体"/>
          <w:kern w:val="0"/>
          <w:sz w:val="24"/>
        </w:rPr>
        <w:t>具参见《通知》。</w:t>
      </w:r>
    </w:p>
    <w:p w14:paraId="661A31C5"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5.“</w:t>
      </w:r>
      <w:r>
        <w:rPr>
          <w:rFonts w:hint="eastAsia" w:ascii="宋体" w:hAnsi="宋体"/>
          <w:sz w:val="24"/>
        </w:rPr>
        <w:t>大科学计划与大科学工程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，主要是指主要是指国务院《积极牵头组织国际大科学计划和大科学工程方案》所列举的条目。</w:t>
      </w:r>
    </w:p>
    <w:p w14:paraId="191111B1"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.“四大攻关技术”是指关键共性技术、前沿引领技术、现代工程技术、颠覆性技术。</w:t>
      </w:r>
    </w:p>
    <w:p w14:paraId="75528A0F">
      <w:pPr>
        <w:spacing w:line="338" w:lineRule="auto"/>
        <w:ind w:firstLine="480" w:firstLineChars="200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7.研究内容要依托学校优势特色学科，面向科技前沿和经济建设主战场，自主选题，围绕关键核心技术、前沿引领技术、现代工程技术、颠覆性技术开展攻关创新。研究方向要注重对接我省19条标志性产业链和“6997”现代化工业体系建设，主动服务工业经济“头号工程”，切实提升高校科研工作服务区域经济社会发展的匹配度和支撑度。</w:t>
      </w:r>
    </w:p>
    <w:p w14:paraId="5A1E9C21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.发挥教育战略属性作用，积极服务推动国家重大战略发展。优先支持服务黄河流域生态保护和高质量发展、绿色低碳高质量发展先行区建设、乡村振兴、经略海洋、军民融合等国家重大战略的研究。</w:t>
      </w:r>
    </w:p>
    <w:p w14:paraId="4A36ADA4">
      <w:pPr>
        <w:spacing w:line="338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9.强化有组织科研，加快高水平科技自立自强。优先支持面向科技前沿和重点科研领域，参与大科学计划与大科学工程研究；优先支持关键共性技术、前沿引领技术、现代工程技术、颠覆性技术的攻关创新。鼓励团队集中力量突破“卡脖子”难题与产业发展关键瓶颈，以高质量科研成果驱动创新发展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5A1988D1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10.</w:t>
      </w:r>
      <w:r>
        <w:rPr>
          <w:rFonts w:hint="eastAsia" w:ascii="宋体" w:hAnsi="宋体"/>
          <w:color w:val="auto"/>
          <w:sz w:val="24"/>
        </w:rPr>
        <w:t>聚焦支持现代化产业体系发展，助力经济强省建设。优先支持聚焦山东19条标志性产业链，对接链上企业技术攻关、产品升级、模式创新等实际需求的研究团队。鼓励团队立足产业痛点、瞄准市场缺口开展靶向研究，强化产教融合、产才融通，体现人才共育、平台共建、技术共研、生态共创。具体产业需求可参考《相关产业链重点技术山东企业需求表》。</w:t>
      </w:r>
    </w:p>
    <w:p w14:paraId="7DC59CA0">
      <w:pPr>
        <w:spacing w:line="338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11.对标自主知识体系构建要求，推动哲学社会科学事业繁荣发展。团队研究应坚持正确政治方向与学术导向，以构建中国自主知识体系为目标，聚焦中国式现代化实践中的重大问题，依托跨学科融合机制与大数据、人工智能等新技术手段开展。优先支持党的创新理论研究阐释、中华优秀传统文化转化创新、哲学社会科学人才培养模式创新、中国话语和中国叙事体系构建等方面的研究，具体研究方向可参考《哲学社会科学类团队研究课题指南》。</w:t>
      </w:r>
    </w:p>
    <w:p w14:paraId="1681C9DD">
      <w:pPr>
        <w:spacing w:line="338" w:lineRule="auto"/>
        <w:ind w:firstLine="480" w:firstLineChars="200"/>
        <w:rPr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.请登录“山东省高校科研管理工作平台”在线填写《申报书》。申报书填写后由系统自动生成。</w:t>
      </w:r>
      <w:ins w:id="0" w:author="石金雨" w:date="2025-12-02T11:41:39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提倡</w:t>
        </w:r>
      </w:ins>
      <w:ins w:id="1" w:author="石金雨" w:date="2025-12-02T11:41:43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无纸化办公，</w:t>
        </w:r>
      </w:ins>
      <w:ins w:id="2" w:author="石金雨" w:date="2025-12-02T11:41:48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项目</w:t>
        </w:r>
      </w:ins>
      <w:ins w:id="3" w:author="石金雨" w:date="2025-12-02T11:41:5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申报</w:t>
        </w:r>
      </w:ins>
      <w:ins w:id="4" w:author="石金雨" w:date="2025-12-02T11:41:52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不需要</w:t>
        </w:r>
      </w:ins>
      <w:ins w:id="5" w:author="石金雨" w:date="2025-12-02T11:41:55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提供</w:t>
        </w:r>
      </w:ins>
      <w:ins w:id="6" w:author="石金雨" w:date="2025-12-02T11:42:58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纸质版材料，</w:t>
        </w:r>
      </w:ins>
      <w:ins w:id="7" w:author="石金雨" w:date="2025-12-02T11:43:0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但需</w:t>
        </w:r>
      </w:ins>
      <w:ins w:id="8" w:author="石金雨" w:date="2025-12-02T11:43:04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按照</w:t>
        </w:r>
      </w:ins>
      <w:ins w:id="9" w:author="石金雨" w:date="2025-12-02T11:43:26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申报</w:t>
        </w:r>
      </w:ins>
      <w:ins w:id="10" w:author="石金雨" w:date="2025-12-02T11:43:04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通知要求</w:t>
        </w:r>
      </w:ins>
      <w:ins w:id="11" w:author="石金雨" w:date="2025-12-02T11:43:07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在系统</w:t>
        </w:r>
      </w:ins>
      <w:ins w:id="12" w:author="石金雨" w:date="2025-12-02T11:43:09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上传</w:t>
        </w:r>
      </w:ins>
      <w:ins w:id="13" w:author="石金雨" w:date="2025-12-02T11:43:10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电子版</w:t>
        </w:r>
      </w:ins>
      <w:ins w:id="14" w:author="石金雨" w:date="2025-12-02T11:43:11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材料</w:t>
        </w:r>
      </w:ins>
      <w:ins w:id="15" w:author="石金雨" w:date="2025-12-02T11:43:12Z">
        <w:r>
          <w:rPr>
            <w:rFonts w:hint="eastAsia" w:ascii="宋体" w:hAnsi="宋体"/>
            <w:color w:val="auto"/>
            <w:sz w:val="24"/>
            <w:u w:val="single" w:color="FFFFFF" w:themeColor="background1"/>
            <w:lang w:val="en-US" w:eastAsia="zh-CN"/>
          </w:rPr>
          <w:t>。</w:t>
        </w:r>
      </w:ins>
    </w:p>
    <w:p w14:paraId="3BF572D8">
      <w:pPr>
        <w:spacing w:line="338" w:lineRule="auto"/>
        <w:ind w:firstLine="480" w:firstLineChars="200"/>
        <w:rPr>
          <w:ins w:id="16" w:author="赵同祥" w:date="2025-12-01T15:13:00Z"/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</w:pPr>
      <w:r>
        <w:rPr>
          <w:rFonts w:hint="eastAsia" w:ascii="宋体" w:hAnsi="宋体"/>
          <w:color w:val="auto"/>
          <w:sz w:val="24"/>
          <w:u w:val="single" w:color="FFFFFF" w:themeColor="background1"/>
          <w:lang w:val="en-US" w:eastAsia="zh-CN"/>
        </w:rPr>
        <w:t>13.考虑到学科交叉融合的发展导向，自然科学和社会科学团队使用同一套申报书，各项目可结合实际填写申报书内容，如无相关内容可填无或选择相关选项。</w:t>
      </w:r>
    </w:p>
    <w:p w14:paraId="71B4369E"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>
        <w:rPr>
          <w:rFonts w:eastAsia="仿宋_GB2312" w:cs="Courier New"/>
          <w:sz w:val="32"/>
          <w:szCs w:val="32"/>
        </w:rPr>
        <w:br w:type="page"/>
      </w:r>
    </w:p>
    <w:tbl>
      <w:tblPr>
        <w:tblStyle w:val="7"/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74"/>
        <w:gridCol w:w="992"/>
        <w:gridCol w:w="930"/>
        <w:gridCol w:w="346"/>
        <w:gridCol w:w="567"/>
        <w:gridCol w:w="822"/>
        <w:gridCol w:w="1134"/>
        <w:gridCol w:w="750"/>
        <w:gridCol w:w="644"/>
        <w:gridCol w:w="1186"/>
      </w:tblGrid>
      <w:tr w14:paraId="6419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29D3">
            <w:pPr>
              <w:jc w:val="left"/>
              <w:rPr>
                <w:rFonts w:ascii="宋体" w:hAnsi="宋体" w:eastAsia="仿宋_GB2312" w:cs="Courier New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ascii="黑体" w:hAnsi="黑体" w:eastAsia="黑体" w:cs="Courier New"/>
                <w:sz w:val="32"/>
                <w:szCs w:val="32"/>
              </w:rPr>
              <w:t>概况</w:t>
            </w:r>
          </w:p>
        </w:tc>
      </w:tr>
      <w:tr w14:paraId="6594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11F901A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105C810C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6BF4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1DA929B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研究</w:t>
            </w:r>
            <w:r>
              <w:rPr>
                <w:rFonts w:hint="eastAsia" w:ascii="宋体" w:hAnsi="宋体" w:cs="Courier New"/>
                <w:szCs w:val="21"/>
              </w:rPr>
              <w:t>课题名称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339F2E23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1797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0C09712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所属</w:t>
            </w:r>
            <w:r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</w:tcPr>
          <w:p w14:paraId="28C5FA3C"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 w14:paraId="08D4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16368B61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参与大科学</w:t>
            </w:r>
            <w:r>
              <w:rPr>
                <w:rFonts w:hint="eastAsia" w:ascii="宋体" w:hAnsi="宋体" w:cs="Courier New"/>
                <w:szCs w:val="21"/>
              </w:rPr>
              <w:t>计划与</w:t>
            </w:r>
            <w:r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22DC5D3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7B95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98F7F53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属于“</w:t>
            </w:r>
            <w:r>
              <w:rPr>
                <w:rFonts w:hint="eastAsia" w:ascii="宋体" w:hAnsi="宋体" w:cs="Courier New"/>
                <w:szCs w:val="21"/>
              </w:rPr>
              <w:t>四大</w:t>
            </w:r>
            <w:r>
              <w:rPr>
                <w:rFonts w:ascii="宋体" w:hAnsi="宋体" w:cs="Courier New"/>
                <w:szCs w:val="21"/>
              </w:rPr>
              <w:t>攻关技术”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A3B02B6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2845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2269FBED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服务</w:t>
            </w:r>
            <w:r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56EFF00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0D79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635D4E7C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</w:rPr>
              <w:t>对接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十大创新、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十强产业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和十大扩需求</w:t>
            </w:r>
            <w:r>
              <w:rPr>
                <w:rFonts w:ascii="宋体" w:hAnsi="宋体" w:cs="Courier New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7EDE256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4C8D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5497FF14">
            <w:pPr>
              <w:jc w:val="center"/>
              <w:rPr>
                <w:rFonts w:hint="eastAsia" w:ascii="宋体" w:hAnsi="宋体" w:eastAsia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ourier New"/>
                <w:color w:val="000000" w:themeColor="text1"/>
                <w:szCs w:val="21"/>
                <w:u w:val="single" w:color="FFFFFF" w:themeColor="background1"/>
                <w14:textFill>
                  <w14:solidFill>
                    <w14:schemeClr w14:val="tx1"/>
                  </w14:solidFill>
                </w14:textFill>
              </w:rPr>
              <w:t>聚焦山东19条标志性产业链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696D32DD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322D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 w14:paraId="05275423">
            <w:pPr>
              <w:jc w:val="center"/>
              <w:rPr>
                <w:rFonts w:hint="eastAsia" w:ascii="宋体" w:hAnsi="宋体" w:eastAsia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ourier New"/>
                <w:color w:val="000000" w:themeColor="text1"/>
                <w:sz w:val="21"/>
                <w:szCs w:val="21"/>
                <w:u w:val="single" w:color="FFFFFF" w:themeColor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服务“6997”现代化工业体系建设情况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31BFF789"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 w14:paraId="42C5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330104A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团队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2EB7E06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人员</w:t>
            </w:r>
          </w:p>
          <w:p w14:paraId="5C37BF37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40FC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总人数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253F3C2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核心</w:t>
            </w:r>
          </w:p>
          <w:p w14:paraId="51EEDC3F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成员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08593C8A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其他</w:t>
            </w:r>
          </w:p>
          <w:p w14:paraId="0A3A343C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2C7529AE"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年龄</w:t>
            </w:r>
          </w:p>
          <w:p w14:paraId="4BFDD06A">
            <w:pPr>
              <w:spacing w:line="340" w:lineRule="exact"/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结构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339D995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31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-35周岁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75C05B23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3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 w:hAnsi="宋体" w:cs="Courier New"/>
                <w:color w:val="auto"/>
                <w:szCs w:val="21"/>
                <w:highlight w:val="none"/>
              </w:rPr>
              <w:t>周岁及</w:t>
            </w:r>
            <w:r>
              <w:rPr>
                <w:rFonts w:ascii="宋体" w:hAnsi="宋体" w:cs="Courier New"/>
                <w:color w:val="auto"/>
                <w:szCs w:val="21"/>
                <w:highlight w:val="none"/>
              </w:rPr>
              <w:t>以下</w:t>
            </w:r>
          </w:p>
        </w:tc>
      </w:tr>
      <w:tr w14:paraId="5584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9C7B36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033DBC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A9B182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429541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7BB1555D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34B4DFF0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14:paraId="5CE99A44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364AAAFA">
            <w:pPr>
              <w:jc w:val="center"/>
              <w:rPr>
                <w:rFonts w:ascii="宋体" w:hAnsi="宋体" w:cs="Courier New"/>
                <w:color w:val="auto"/>
                <w:szCs w:val="21"/>
                <w:highlight w:val="none"/>
              </w:rPr>
            </w:pPr>
          </w:p>
        </w:tc>
      </w:tr>
      <w:tr w14:paraId="0B96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104572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88A85F4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职称</w:t>
            </w:r>
          </w:p>
          <w:p w14:paraId="0E291BE7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86F59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1AEF658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402965C0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其他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3FCD033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学历</w:t>
            </w:r>
          </w:p>
          <w:p w14:paraId="4ABBE43E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98D33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博士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9DA3D3A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硕士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ACEF7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其他</w:t>
            </w:r>
          </w:p>
        </w:tc>
      </w:tr>
      <w:tr w14:paraId="4152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1E8E6051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83CE3CA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1DB39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A60B47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14:paraId="62C9388C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 w14:paraId="2DD13F3B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940741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489C4DCC"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0B55A41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296A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5D1B9E71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789686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</w:t>
            </w:r>
            <w:r>
              <w:rPr>
                <w:rFonts w:ascii="宋体" w:hAnsi="宋体" w:cs="Courier New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B9D44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姓名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3688F1B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CB74CFF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BDBF4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1636E529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出生</w:t>
            </w:r>
            <w:r>
              <w:rPr>
                <w:rFonts w:ascii="宋体" w:hAnsi="宋体" w:cs="Courier New"/>
                <w:szCs w:val="21"/>
              </w:rPr>
              <w:t>年月</w:t>
            </w:r>
            <w:r>
              <w:rPr>
                <w:rFonts w:hint="eastAsia" w:ascii="宋体" w:hAnsi="宋体" w:cs="Courier New"/>
                <w:szCs w:val="21"/>
              </w:rPr>
              <w:t>日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FF82FB1"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</w:tr>
      <w:tr w14:paraId="0444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35271E6D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04558B6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BBF18BB"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szCs w:val="21"/>
                <w:highlight w:val="none"/>
              </w:rPr>
              <w:t>博士学位授予</w:t>
            </w:r>
            <w:r>
              <w:rPr>
                <w:rFonts w:ascii="宋体" w:hAnsi="宋体" w:cs="Courier New"/>
                <w:szCs w:val="21"/>
                <w:highlight w:val="none"/>
              </w:rPr>
              <w:t>学校</w:t>
            </w:r>
            <w:r>
              <w:rPr>
                <w:rFonts w:hint="eastAsia" w:ascii="宋体" w:hAnsi="宋体" w:cs="Courier New"/>
                <w:szCs w:val="21"/>
                <w:highlight w:val="none"/>
              </w:rPr>
              <w:t>、时间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E4EF1B2">
            <w:pPr>
              <w:jc w:val="center"/>
              <w:rPr>
                <w:rFonts w:ascii="宋体" w:hAnsi="宋体" w:cs="Courier New"/>
                <w:szCs w:val="21"/>
                <w:highlight w:val="none"/>
              </w:rPr>
            </w:pPr>
          </w:p>
        </w:tc>
      </w:tr>
      <w:tr w14:paraId="7EBC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4B9B6C2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8BF5FB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1AFDF3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职务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791A61F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9646770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职称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0566E7E2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0C01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 w14:paraId="1F96CC60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CDCE338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804510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手机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D2C7BFE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07398FD"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邮箱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14:paraId="5D730FB5"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 w14:paraId="1BD5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09" w:type="dxa"/>
            <w:gridSpan w:val="11"/>
            <w:shd w:val="clear" w:color="auto" w:fill="auto"/>
            <w:vAlign w:val="center"/>
          </w:tcPr>
          <w:p w14:paraId="62ACBA48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2.创新团队基本情况</w:t>
            </w:r>
          </w:p>
        </w:tc>
      </w:tr>
      <w:tr w14:paraId="4DB4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9209" w:type="dxa"/>
            <w:gridSpan w:val="11"/>
            <w:shd w:val="clear" w:color="auto" w:fill="auto"/>
          </w:tcPr>
          <w:p w14:paraId="21C7419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简述创新团队研究方向，形成背景和合作机制等。（500字以</w:t>
            </w:r>
            <w:r>
              <w:rPr>
                <w:rFonts w:ascii="宋体" w:hAnsi="宋体"/>
                <w:szCs w:val="21"/>
              </w:rPr>
              <w:t>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6AD4ED9D">
            <w:pPr>
              <w:rPr>
                <w:rFonts w:ascii="宋体" w:hAnsi="宋体" w:cs="Courier New"/>
                <w:color w:val="FF0000"/>
                <w:szCs w:val="21"/>
              </w:rPr>
            </w:pPr>
          </w:p>
        </w:tc>
      </w:tr>
    </w:tbl>
    <w:p w14:paraId="33E8B598">
      <w:pPr>
        <w:rPr>
          <w:vanish/>
        </w:rPr>
      </w:pP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7"/>
        <w:gridCol w:w="744"/>
        <w:gridCol w:w="1041"/>
        <w:gridCol w:w="1020"/>
        <w:gridCol w:w="1140"/>
        <w:gridCol w:w="992"/>
        <w:gridCol w:w="2040"/>
        <w:gridCol w:w="1399"/>
      </w:tblGrid>
      <w:tr w14:paraId="3653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60" w:type="dxa"/>
            <w:gridSpan w:val="9"/>
            <w:vAlign w:val="center"/>
          </w:tcPr>
          <w:p w14:paraId="348BBF24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3.创新团队带头人简介</w:t>
            </w:r>
          </w:p>
        </w:tc>
      </w:tr>
      <w:tr w14:paraId="309A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847" w:type="dxa"/>
            <w:vAlign w:val="center"/>
          </w:tcPr>
          <w:p w14:paraId="4044C153">
            <w:pPr>
              <w:jc w:val="center"/>
              <w:rPr>
                <w:sz w:val="24"/>
              </w:rPr>
            </w:pPr>
            <w:bookmarkStart w:id="1" w:name="Chjlqk"/>
            <w:bookmarkEnd w:id="1"/>
            <w:r>
              <w:rPr>
                <w:rFonts w:hint="eastAsia"/>
                <w:sz w:val="24"/>
              </w:rPr>
              <w:t>个</w:t>
            </w:r>
          </w:p>
          <w:p w14:paraId="3CB512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7076F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1471A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16CBBDFF"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8"/>
          </w:tcPr>
          <w:p w14:paraId="19CF7BA9">
            <w:pPr>
              <w:spacing w:line="338" w:lineRule="auto"/>
              <w:rPr>
                <w:rFonts w:ascii="等线" w:hAnsi="等线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简述大学以上学历、学位</w:t>
            </w:r>
            <w:r>
              <w:rPr>
                <w:rFonts w:ascii="宋体" w:hAnsi="宋体"/>
                <w:color w:val="000000"/>
                <w:szCs w:val="21"/>
              </w:rPr>
              <w:t>授予时间、</w:t>
            </w:r>
            <w:r>
              <w:rPr>
                <w:rFonts w:hint="eastAsia" w:ascii="宋体" w:hAnsi="宋体"/>
                <w:color w:val="000000"/>
                <w:szCs w:val="21"/>
              </w:rPr>
              <w:t>主要学术任职、主要科研工作经历。（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 w14:paraId="777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exact"/>
          <w:jc w:val="center"/>
        </w:trPr>
        <w:tc>
          <w:tcPr>
            <w:tcW w:w="847" w:type="dxa"/>
            <w:textDirection w:val="tbRlV"/>
            <w:vAlign w:val="center"/>
          </w:tcPr>
          <w:p w14:paraId="294BEE5C">
            <w:pPr>
              <w:ind w:left="113" w:right="113"/>
              <w:jc w:val="center"/>
              <w:rPr>
                <w:sz w:val="24"/>
              </w:rPr>
            </w:pPr>
            <w:bookmarkStart w:id="2" w:name="Zygx"/>
            <w:bookmarkEnd w:id="2"/>
            <w:r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8"/>
          </w:tcPr>
          <w:p w14:paraId="3D41C86D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近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</w:rPr>
              <w:t>主持或参加的重要科研项目、取得的标志性成果以及获得奖励和荣誉称号等。（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67741292"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 w14:paraId="6C58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60" w:type="dxa"/>
            <w:gridSpan w:val="9"/>
            <w:vAlign w:val="center"/>
          </w:tcPr>
          <w:p w14:paraId="66750392"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ascii="等线" w:hAnsi="等线" w:cs="宋体"/>
                <w:kern w:val="0"/>
                <w:szCs w:val="21"/>
              </w:rPr>
              <w:br w:type="page"/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4.创新团队核心成员简介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（2—6人，不含带头人）</w:t>
            </w:r>
          </w:p>
        </w:tc>
      </w:tr>
      <w:tr w14:paraId="4192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4" w:type="dxa"/>
            <w:gridSpan w:val="2"/>
            <w:vAlign w:val="center"/>
          </w:tcPr>
          <w:p w14:paraId="58E20D5A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 w14:paraId="650F6D7E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1" w:type="dxa"/>
            <w:vAlign w:val="center"/>
          </w:tcPr>
          <w:p w14:paraId="284A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2C09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020" w:type="dxa"/>
            <w:vAlign w:val="center"/>
          </w:tcPr>
          <w:p w14:paraId="3FB432A5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 w14:paraId="49073FC8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559DDE54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 w14:paraId="45801908">
            <w:pPr>
              <w:spacing w:beforeAutospacing="1" w:afterAutospacing="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团队分工</w:t>
            </w:r>
          </w:p>
        </w:tc>
        <w:tc>
          <w:tcPr>
            <w:tcW w:w="1399" w:type="dxa"/>
            <w:vAlign w:val="center"/>
          </w:tcPr>
          <w:p w14:paraId="28D5563A"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签名</w:t>
            </w:r>
          </w:p>
        </w:tc>
      </w:tr>
      <w:tr w14:paraId="4089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1D0534B5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508F5A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524B0CD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58A884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37768C9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C818A8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82419F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38497D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4C7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2EA5D16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1837D67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FD4505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C17944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74EAE2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084CE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A2A5E6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01A70A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6C98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729C17A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7A36C005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315545C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07505E0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CB13019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F7098B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6B10B5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A90D60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6F85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511EAC3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59FAC1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1BBB3793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91BE63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CFBDE7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49D3E2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96EDE7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59045FB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1B2C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1D3F896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006C9F8A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78CC70E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1CA35BF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7F39514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990EB1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AE0FB8B">
            <w:pPr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551089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 w14:paraId="3036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 w14:paraId="2669A8E8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 w14:paraId="41625EBE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 w14:paraId="0DA2C5BC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BBD93B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29D95ED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91C922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BFDF223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637B126"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</w:tbl>
    <w:p w14:paraId="28C965F8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5"/>
        <w:gridCol w:w="817"/>
        <w:gridCol w:w="91"/>
        <w:gridCol w:w="142"/>
        <w:gridCol w:w="824"/>
        <w:gridCol w:w="444"/>
        <w:gridCol w:w="196"/>
        <w:gridCol w:w="75"/>
        <w:gridCol w:w="123"/>
        <w:gridCol w:w="13"/>
        <w:gridCol w:w="798"/>
        <w:gridCol w:w="456"/>
        <w:gridCol w:w="62"/>
        <w:gridCol w:w="272"/>
        <w:gridCol w:w="871"/>
        <w:gridCol w:w="194"/>
        <w:gridCol w:w="301"/>
        <w:gridCol w:w="1716"/>
        <w:gridCol w:w="135"/>
      </w:tblGrid>
      <w:tr w14:paraId="4AB0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71" w:hRule="atLeast"/>
          <w:jc w:val="center"/>
        </w:trPr>
        <w:tc>
          <w:tcPr>
            <w:tcW w:w="9356" w:type="dxa"/>
            <w:gridSpan w:val="19"/>
            <w:vAlign w:val="center"/>
          </w:tcPr>
          <w:p w14:paraId="4A5F42B7">
            <w:pPr>
              <w:rPr>
                <w:rFonts w:hint="eastAsia" w:eastAsia="黑体"/>
                <w:color w:val="000000"/>
                <w:szCs w:val="20"/>
                <w:lang w:eastAsia="zh-CN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5.创新团队</w:t>
            </w:r>
            <w:ins w:id="17" w:author="石金雨" w:date="2025-12-02T11:44:12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2</w:t>
              </w:r>
            </w:ins>
            <w:ins w:id="18" w:author="石金雨" w:date="2025-12-02T11:44:16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0</w:t>
              </w:r>
            </w:ins>
            <w:ins w:id="19" w:author="石金雨" w:date="2025-12-02T11:44:17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21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  <w:highlight w:val="none"/>
              </w:rPr>
              <w:t>年</w:t>
            </w:r>
            <w:ins w:id="20" w:author="石金雨" w:date="2025-12-02T11:44:22Z">
              <w:r>
                <w:rPr>
                  <w:rFonts w:hint="eastAsia" w:eastAsia="黑体"/>
                  <w:color w:val="000000"/>
                  <w:sz w:val="32"/>
                  <w:szCs w:val="20"/>
                  <w:highlight w:val="none"/>
                  <w:lang w:val="en-US" w:eastAsia="zh-CN"/>
                </w:rPr>
                <w:t>以来</w:t>
              </w:r>
            </w:ins>
            <w:r>
              <w:rPr>
                <w:rFonts w:hint="eastAsia" w:eastAsia="黑体"/>
                <w:color w:val="000000"/>
                <w:sz w:val="32"/>
                <w:szCs w:val="20"/>
              </w:rPr>
              <w:t>主要成就</w:t>
            </w:r>
            <w:ins w:id="21" w:author="石金雨" w:date="2025-12-02T11:44:25Z">
              <w:r>
                <w:rPr>
                  <w:rFonts w:hint="eastAsia" w:eastAsia="黑体"/>
                  <w:color w:val="000000"/>
                  <w:sz w:val="32"/>
                  <w:szCs w:val="20"/>
                  <w:lang w:eastAsia="zh-CN"/>
                </w:rPr>
                <w:t>（</w:t>
              </w:r>
            </w:ins>
            <w:ins w:id="22" w:author="石金雨" w:date="2025-12-02T11:44:29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日期从</w:t>
              </w:r>
            </w:ins>
            <w:ins w:id="23" w:author="石金雨" w:date="2025-12-02T11:44:31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20</w:t>
              </w:r>
            </w:ins>
            <w:ins w:id="24" w:author="石金雨" w:date="2025-12-02T11:44:32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25</w:t>
              </w:r>
            </w:ins>
            <w:ins w:id="25" w:author="石金雨" w:date="2025-12-02T11:44:35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年</w:t>
              </w:r>
            </w:ins>
            <w:ins w:id="26" w:author="石金雨" w:date="2025-12-02T11:44:36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1</w:t>
              </w:r>
            </w:ins>
            <w:ins w:id="27" w:author="石金雨" w:date="2025-12-02T11:44:37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月</w:t>
              </w:r>
            </w:ins>
            <w:ins w:id="28" w:author="石金雨" w:date="2025-12-02T11:44:38Z">
              <w:r>
                <w:rPr>
                  <w:rFonts w:hint="eastAsia" w:eastAsia="黑体"/>
                  <w:color w:val="000000"/>
                  <w:sz w:val="32"/>
                  <w:szCs w:val="20"/>
                  <w:lang w:val="en-US" w:eastAsia="zh-CN"/>
                </w:rPr>
                <w:t>计算</w:t>
              </w:r>
            </w:ins>
            <w:ins w:id="29" w:author="石金雨" w:date="2025-12-02T11:44:25Z">
              <w:r>
                <w:rPr>
                  <w:rFonts w:hint="eastAsia" w:eastAsia="黑体"/>
                  <w:color w:val="000000"/>
                  <w:sz w:val="32"/>
                  <w:szCs w:val="20"/>
                  <w:lang w:eastAsia="zh-CN"/>
                </w:rPr>
                <w:t>）</w:t>
              </w:r>
            </w:ins>
          </w:p>
        </w:tc>
      </w:tr>
      <w:tr w14:paraId="3E2C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9356" w:type="dxa"/>
            <w:gridSpan w:val="19"/>
            <w:vAlign w:val="center"/>
          </w:tcPr>
          <w:p w14:paraId="1ABC3F02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1</w:t>
            </w:r>
            <w:r>
              <w:rPr>
                <w:rFonts w:hint="eastAsia" w:eastAsia="黑体"/>
                <w:bCs/>
                <w:sz w:val="28"/>
                <w:szCs w:val="20"/>
              </w:rPr>
              <w:t>承担科研项目情况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3D2C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3011" w:type="dxa"/>
            <w:gridSpan w:val="5"/>
            <w:vAlign w:val="center"/>
          </w:tcPr>
          <w:p w14:paraId="6F33B72A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662" w:type="dxa"/>
            <w:gridSpan w:val="5"/>
            <w:vAlign w:val="center"/>
          </w:tcPr>
          <w:p w14:paraId="33B7212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329" w:type="dxa"/>
            <w:gridSpan w:val="4"/>
            <w:vAlign w:val="center"/>
          </w:tcPr>
          <w:p w14:paraId="00A7739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 w14:paraId="166C1F7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143" w:type="dxa"/>
            <w:gridSpan w:val="2"/>
            <w:vAlign w:val="center"/>
          </w:tcPr>
          <w:p w14:paraId="6A87B18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 w14:paraId="29837E60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 w14:paraId="5F2FA87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承担人</w:t>
            </w:r>
          </w:p>
          <w:p w14:paraId="09C7901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488C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5AF8692F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10898CE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4E8634AE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16967D56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3D65BBEC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4452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03A06D53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39EA54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552080FF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345837E9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220D8B6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0A58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18555602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5A002D0F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04995C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0ECB619B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1E1C2C4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3FFC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6D081B73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538C905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34DC6F68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50BF5F4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5F266E9D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4265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3011" w:type="dxa"/>
            <w:gridSpan w:val="5"/>
          </w:tcPr>
          <w:p w14:paraId="7D6D67F1"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 w14:paraId="18CE0744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 w14:paraId="0FC373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 w14:paraId="348D2158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73E86F3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4CE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9356" w:type="dxa"/>
            <w:gridSpan w:val="19"/>
            <w:vAlign w:val="center"/>
          </w:tcPr>
          <w:p w14:paraId="7A92A30E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2</w:t>
            </w:r>
            <w:r>
              <w:rPr>
                <w:rFonts w:hint="eastAsia" w:eastAsia="黑体"/>
                <w:bCs/>
                <w:sz w:val="28"/>
                <w:szCs w:val="20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 w14:paraId="37BD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07" w:hRule="atLeast"/>
          <w:jc w:val="center"/>
        </w:trPr>
        <w:tc>
          <w:tcPr>
            <w:tcW w:w="2778" w:type="dxa"/>
            <w:gridSpan w:val="3"/>
            <w:vAlign w:val="center"/>
          </w:tcPr>
          <w:p w14:paraId="4D03F09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获奖成果（项目）名称</w:t>
            </w:r>
          </w:p>
        </w:tc>
        <w:tc>
          <w:tcPr>
            <w:tcW w:w="1057" w:type="dxa"/>
            <w:gridSpan w:val="3"/>
            <w:vAlign w:val="center"/>
          </w:tcPr>
          <w:p w14:paraId="45CDC89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274B64B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gridSpan w:val="5"/>
            <w:vAlign w:val="center"/>
          </w:tcPr>
          <w:p w14:paraId="38E580F8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 w14:paraId="0EF2572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88" w:type="dxa"/>
            <w:gridSpan w:val="4"/>
            <w:vAlign w:val="center"/>
          </w:tcPr>
          <w:p w14:paraId="08EDFFDB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871" w:type="dxa"/>
            <w:vAlign w:val="center"/>
          </w:tcPr>
          <w:p w14:paraId="115227E6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14:paraId="271D95C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 w14:paraId="4C642DCA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获奖者姓名</w:t>
            </w:r>
          </w:p>
          <w:p w14:paraId="7852A44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6B71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383A9A3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4CBCAEBB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6BEEEA03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19D1608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3BF29C7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280EE651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1DF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7A92D517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742EAD7F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7BD8E8AC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5CF3455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7E7FB9A8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876CEF7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AED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3C1B034F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66FB2FE8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544CAB6C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6916A5C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1D34E746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E6D8C4B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1EBF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C316D22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04826ED3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1B0B67D9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381FDD9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53F87147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678C26C2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5592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778" w:type="dxa"/>
            <w:gridSpan w:val="3"/>
          </w:tcPr>
          <w:p w14:paraId="29452631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 w14:paraId="1622036E"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 w14:paraId="64AAA82B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 w14:paraId="53EF25DD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 w14:paraId="7C2D7428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 w14:paraId="3DD602F5"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0F72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25" w:hRule="atLeast"/>
          <w:jc w:val="center"/>
        </w:trPr>
        <w:tc>
          <w:tcPr>
            <w:tcW w:w="9356" w:type="dxa"/>
            <w:gridSpan w:val="19"/>
            <w:vAlign w:val="center"/>
          </w:tcPr>
          <w:p w14:paraId="6232EEB5"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3</w:t>
            </w:r>
            <w:r>
              <w:rPr>
                <w:rFonts w:hint="eastAsia" w:eastAsia="黑体"/>
                <w:bCs/>
                <w:sz w:val="28"/>
                <w:szCs w:val="20"/>
              </w:rPr>
              <w:t>论</w:t>
            </w:r>
            <w:ins w:id="30" w:author="石金雨" w:date="2025-12-02T11:44:59Z">
              <w:r>
                <w:rPr>
                  <w:rFonts w:hint="eastAsia" w:eastAsia="黑体"/>
                  <w:bCs/>
                  <w:sz w:val="28"/>
                  <w:szCs w:val="20"/>
                  <w:lang w:val="en-US" w:eastAsia="zh-CN"/>
                </w:rPr>
                <w:t>文</w:t>
              </w:r>
            </w:ins>
            <w:ins w:id="31" w:author="石金雨" w:date="2025-12-02T11:45:07Z">
              <w:r>
                <w:rPr>
                  <w:rFonts w:hint="eastAsia" w:eastAsia="黑体"/>
                  <w:bCs/>
                  <w:sz w:val="28"/>
                  <w:szCs w:val="20"/>
                  <w:lang w:val="en-US" w:eastAsia="zh-CN"/>
                </w:rPr>
                <w:t>著作</w:t>
              </w:r>
            </w:ins>
            <w:r>
              <w:rPr>
                <w:rFonts w:hint="eastAsia" w:eastAsia="黑体"/>
                <w:bCs/>
                <w:sz w:val="28"/>
                <w:szCs w:val="20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 w14:paraId="36E3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1961" w:type="dxa"/>
            <w:gridSpan w:val="2"/>
            <w:vAlign w:val="center"/>
          </w:tcPr>
          <w:p w14:paraId="5A2F3755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论著名称</w:t>
            </w:r>
          </w:p>
        </w:tc>
        <w:tc>
          <w:tcPr>
            <w:tcW w:w="2318" w:type="dxa"/>
            <w:gridSpan w:val="5"/>
            <w:vAlign w:val="center"/>
          </w:tcPr>
          <w:p w14:paraId="5BF456B6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刊物、期、页</w:t>
            </w:r>
          </w:p>
          <w:p w14:paraId="19ABAC64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（出版社）</w:t>
            </w:r>
          </w:p>
        </w:tc>
        <w:tc>
          <w:tcPr>
            <w:tcW w:w="1205" w:type="dxa"/>
            <w:gridSpan w:val="5"/>
            <w:vAlign w:val="center"/>
          </w:tcPr>
          <w:p w14:paraId="735C80E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55" w:type="dxa"/>
            <w:gridSpan w:val="5"/>
            <w:vAlign w:val="center"/>
          </w:tcPr>
          <w:p w14:paraId="12FFD5AE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收录情况</w:t>
            </w:r>
          </w:p>
        </w:tc>
        <w:tc>
          <w:tcPr>
            <w:tcW w:w="2017" w:type="dxa"/>
            <w:gridSpan w:val="2"/>
            <w:vAlign w:val="center"/>
          </w:tcPr>
          <w:p w14:paraId="2960834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作者（著者）</w:t>
            </w:r>
          </w:p>
          <w:p w14:paraId="03E4D587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415A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6B4DBC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7E84B5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2C5196E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5902334B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358CA97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610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761C484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91C3AA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51A6C14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75D5AF60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F34AA59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0EE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3C2C210C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39F1BB6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667B1E6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1FFE55B3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041660E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BE8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1961" w:type="dxa"/>
            <w:gridSpan w:val="2"/>
            <w:vAlign w:val="center"/>
          </w:tcPr>
          <w:p w14:paraId="089323A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7080372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7554FAE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4903C33D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D5162D5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44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99" w:hRule="atLeast"/>
          <w:jc w:val="center"/>
        </w:trPr>
        <w:tc>
          <w:tcPr>
            <w:tcW w:w="1961" w:type="dxa"/>
            <w:gridSpan w:val="2"/>
            <w:vAlign w:val="center"/>
          </w:tcPr>
          <w:p w14:paraId="4AD2C30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 w14:paraId="55DB7905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3E9A26E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62C6757F"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EE201DB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D10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9356" w:type="dxa"/>
            <w:gridSpan w:val="19"/>
            <w:vAlign w:val="center"/>
          </w:tcPr>
          <w:p w14:paraId="2DF3CFC1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5.4授权发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>
              <w:rPr>
                <w:rFonts w:hint="eastAsia" w:eastAsia="黑体"/>
                <w:bCs/>
                <w:sz w:val="28"/>
                <w:szCs w:val="20"/>
              </w:rPr>
              <w:t>专利情况</w:t>
            </w:r>
          </w:p>
        </w:tc>
      </w:tr>
      <w:tr w14:paraId="3625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64" w:hRule="atLeast"/>
          <w:jc w:val="center"/>
        </w:trPr>
        <w:tc>
          <w:tcPr>
            <w:tcW w:w="9356" w:type="dxa"/>
            <w:gridSpan w:val="19"/>
            <w:vAlign w:val="center"/>
          </w:tcPr>
          <w:p w14:paraId="63DC808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已授权发明专利：共</w:t>
            </w:r>
            <w:r>
              <w:rPr>
                <w:rFonts w:hint="eastAsia" w:ascii="宋体" w:hAnsi="宋体" w:cs="Courier New"/>
                <w:szCs w:val="21"/>
                <w:u w:val="single"/>
              </w:rPr>
              <w:t xml:space="preserve"> 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件。按重要性填写主要发</w:t>
            </w:r>
            <w:r>
              <w:rPr>
                <w:sz w:val="24"/>
              </w:rPr>
              <w:t>明</w:t>
            </w:r>
            <w:r>
              <w:rPr>
                <w:rFonts w:hint="eastAsia"/>
                <w:sz w:val="24"/>
              </w:rPr>
              <w:t>专利，总共不超过5件。</w:t>
            </w:r>
          </w:p>
        </w:tc>
      </w:tr>
      <w:tr w14:paraId="560D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6" w:type="dxa"/>
            <w:vAlign w:val="center"/>
          </w:tcPr>
          <w:p w14:paraId="5CC34DB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 w14:paraId="14508AB8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606" w:type="dxa"/>
            <w:gridSpan w:val="4"/>
            <w:vAlign w:val="center"/>
          </w:tcPr>
          <w:p w14:paraId="6AE5E661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授权国</w:t>
            </w:r>
          </w:p>
        </w:tc>
        <w:tc>
          <w:tcPr>
            <w:tcW w:w="1465" w:type="dxa"/>
            <w:gridSpan w:val="5"/>
            <w:vAlign w:val="center"/>
          </w:tcPr>
          <w:p w14:paraId="066F754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700" w:type="dxa"/>
            <w:gridSpan w:val="5"/>
            <w:vAlign w:val="center"/>
          </w:tcPr>
          <w:p w14:paraId="11E5FC82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转让</w:t>
            </w:r>
          </w:p>
          <w:p w14:paraId="6A199BA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51" w:type="dxa"/>
            <w:gridSpan w:val="2"/>
            <w:vAlign w:val="center"/>
          </w:tcPr>
          <w:p w14:paraId="189102F1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发明人</w:t>
            </w:r>
          </w:p>
          <w:p w14:paraId="48660BBB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5319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3314AD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AB2D0F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672A5D9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0C86109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2FE3B9B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AF4DC3F">
            <w:pPr>
              <w:jc w:val="center"/>
              <w:rPr>
                <w:sz w:val="28"/>
                <w:szCs w:val="20"/>
              </w:rPr>
            </w:pPr>
          </w:p>
        </w:tc>
      </w:tr>
      <w:tr w14:paraId="06DE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164819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41577E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3A6AF63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5BD0E5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6D23BA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2C79517">
            <w:pPr>
              <w:jc w:val="center"/>
              <w:rPr>
                <w:sz w:val="28"/>
                <w:szCs w:val="20"/>
              </w:rPr>
            </w:pPr>
          </w:p>
        </w:tc>
      </w:tr>
      <w:tr w14:paraId="262A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4B6089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0A5FEF1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3203968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0D22C35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05AB303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565D3BAE">
            <w:pPr>
              <w:jc w:val="center"/>
              <w:rPr>
                <w:sz w:val="28"/>
                <w:szCs w:val="20"/>
              </w:rPr>
            </w:pPr>
          </w:p>
        </w:tc>
      </w:tr>
      <w:tr w14:paraId="78E9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B2DFD91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DC50A0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567CC1F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333A05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161923B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3172FA6">
            <w:pPr>
              <w:jc w:val="center"/>
              <w:rPr>
                <w:sz w:val="28"/>
                <w:szCs w:val="20"/>
              </w:rPr>
            </w:pPr>
          </w:p>
        </w:tc>
      </w:tr>
      <w:tr w14:paraId="5F65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79F6074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4334E32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10F659E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 w14:paraId="15CD049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22C4EE8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1D14433C">
            <w:pPr>
              <w:jc w:val="center"/>
              <w:rPr>
                <w:sz w:val="28"/>
                <w:szCs w:val="20"/>
              </w:rPr>
            </w:pPr>
          </w:p>
        </w:tc>
      </w:tr>
      <w:tr w14:paraId="0F0C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823" w:hRule="atLeast"/>
          <w:jc w:val="center"/>
        </w:trPr>
        <w:tc>
          <w:tcPr>
            <w:tcW w:w="9356" w:type="dxa"/>
            <w:gridSpan w:val="19"/>
            <w:vAlign w:val="center"/>
          </w:tcPr>
          <w:p w14:paraId="43104CA2">
            <w:pPr>
              <w:jc w:val="left"/>
              <w:rPr>
                <w:sz w:val="28"/>
                <w:szCs w:val="20"/>
              </w:rPr>
            </w:pPr>
            <w:r>
              <w:rPr>
                <w:rFonts w:eastAsia="黑体"/>
                <w:bCs/>
                <w:sz w:val="28"/>
                <w:szCs w:val="20"/>
              </w:rPr>
              <w:t>5.</w:t>
            </w:r>
            <w:r>
              <w:rPr>
                <w:rFonts w:hint="eastAsia" w:eastAsia="黑体"/>
                <w:bCs/>
                <w:sz w:val="28"/>
                <w:szCs w:val="20"/>
              </w:rPr>
              <w:t>5科技成果转化情况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 w14:paraId="034C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" w:type="dxa"/>
            <w:vAlign w:val="center"/>
          </w:tcPr>
          <w:p w14:paraId="42DEB91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 w14:paraId="37987F2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681" w:type="dxa"/>
            <w:gridSpan w:val="5"/>
            <w:vAlign w:val="center"/>
          </w:tcPr>
          <w:p w14:paraId="6EA9BA6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390" w:type="dxa"/>
            <w:gridSpan w:val="4"/>
            <w:vAlign w:val="center"/>
          </w:tcPr>
          <w:p w14:paraId="16AB309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14:paraId="5F035ECF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00" w:type="dxa"/>
            <w:gridSpan w:val="5"/>
            <w:vAlign w:val="center"/>
          </w:tcPr>
          <w:p w14:paraId="17BEBAC7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转化收益</w:t>
            </w:r>
          </w:p>
          <w:p w14:paraId="5602FC89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851" w:type="dxa"/>
            <w:gridSpan w:val="2"/>
            <w:vAlign w:val="center"/>
          </w:tcPr>
          <w:p w14:paraId="5F934973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完成人</w:t>
            </w:r>
          </w:p>
          <w:p w14:paraId="626A736C"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 w14:paraId="16C9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32C3E7C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E0557B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4615748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58F1E08E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112B98D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2068A289">
            <w:pPr>
              <w:jc w:val="center"/>
              <w:rPr>
                <w:sz w:val="28"/>
                <w:szCs w:val="20"/>
              </w:rPr>
            </w:pPr>
          </w:p>
        </w:tc>
      </w:tr>
      <w:tr w14:paraId="0811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DE1D77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36CDD6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3411091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3EDDBC2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A652116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3651B24B">
            <w:pPr>
              <w:jc w:val="center"/>
              <w:rPr>
                <w:sz w:val="28"/>
                <w:szCs w:val="20"/>
              </w:rPr>
            </w:pPr>
          </w:p>
        </w:tc>
      </w:tr>
      <w:tr w14:paraId="5D27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B290ED4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4B49E6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127489E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1707626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7287C74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4A24E57">
            <w:pPr>
              <w:jc w:val="center"/>
              <w:rPr>
                <w:sz w:val="28"/>
                <w:szCs w:val="20"/>
              </w:rPr>
            </w:pPr>
          </w:p>
        </w:tc>
      </w:tr>
      <w:tr w14:paraId="24CD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2430020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E8FA59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26CE4E9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708E0BB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65E7FB3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79AB55DF">
            <w:pPr>
              <w:jc w:val="center"/>
              <w:rPr>
                <w:sz w:val="28"/>
                <w:szCs w:val="20"/>
              </w:rPr>
            </w:pPr>
          </w:p>
        </w:tc>
      </w:tr>
      <w:tr w14:paraId="3F8B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 w14:paraId="1E48109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580C9D9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 w14:paraId="1F675A97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35F78B6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14:paraId="4725465C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5315516">
            <w:pPr>
              <w:jc w:val="center"/>
              <w:rPr>
                <w:sz w:val="28"/>
                <w:szCs w:val="20"/>
              </w:rPr>
            </w:pPr>
          </w:p>
        </w:tc>
      </w:tr>
    </w:tbl>
    <w:p w14:paraId="0B42F984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  <w:gridCol w:w="3286"/>
      </w:tblGrid>
      <w:tr w14:paraId="0AE9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56" w:type="dxa"/>
            <w:gridSpan w:val="2"/>
            <w:vAlign w:val="center"/>
          </w:tcPr>
          <w:p w14:paraId="31B3175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6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</w:t>
            </w:r>
            <w:r>
              <w:rPr>
                <w:rFonts w:eastAsia="黑体"/>
                <w:color w:val="000000"/>
                <w:sz w:val="32"/>
                <w:szCs w:val="20"/>
              </w:rPr>
              <w:t>研究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课题情况</w:t>
            </w:r>
          </w:p>
        </w:tc>
      </w:tr>
      <w:tr w14:paraId="169B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56" w:type="dxa"/>
            <w:gridSpan w:val="2"/>
            <w:vAlign w:val="center"/>
          </w:tcPr>
          <w:p w14:paraId="06678602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.1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研究现状、</w:t>
            </w:r>
            <w:r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 w14:paraId="3E13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9356" w:type="dxa"/>
            <w:gridSpan w:val="2"/>
          </w:tcPr>
          <w:p w14:paraId="6FAD31D6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重点阐述研究课题研究现状及趋势，研究目的和意义。（30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8D590DE">
            <w:pPr>
              <w:spacing w:line="338" w:lineRule="auto"/>
              <w:rPr>
                <w:sz w:val="24"/>
              </w:rPr>
            </w:pPr>
          </w:p>
          <w:p w14:paraId="2E0D0295">
            <w:pPr>
              <w:spacing w:line="338" w:lineRule="auto"/>
              <w:rPr>
                <w:sz w:val="24"/>
              </w:rPr>
            </w:pPr>
          </w:p>
          <w:p w14:paraId="37AB0DB6">
            <w:pPr>
              <w:spacing w:line="338" w:lineRule="auto"/>
              <w:rPr>
                <w:sz w:val="24"/>
              </w:rPr>
            </w:pPr>
          </w:p>
        </w:tc>
      </w:tr>
      <w:tr w14:paraId="1FBA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356" w:type="dxa"/>
            <w:gridSpan w:val="2"/>
            <w:vAlign w:val="center"/>
          </w:tcPr>
          <w:p w14:paraId="1C92A16E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6.2研究工作规划</w:t>
            </w:r>
          </w:p>
        </w:tc>
      </w:tr>
      <w:tr w14:paraId="7909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356" w:type="dxa"/>
            <w:gridSpan w:val="2"/>
          </w:tcPr>
          <w:p w14:paraId="24E66A52"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 w14:paraId="0C49BE37">
            <w:pPr>
              <w:spacing w:line="338" w:lineRule="auto"/>
              <w:rPr>
                <w:sz w:val="24"/>
              </w:rPr>
            </w:pPr>
          </w:p>
          <w:p w14:paraId="28CCD7B4">
            <w:pPr>
              <w:spacing w:line="338" w:lineRule="auto"/>
              <w:rPr>
                <w:sz w:val="24"/>
              </w:rPr>
            </w:pPr>
          </w:p>
          <w:p w14:paraId="7E0EBB49">
            <w:pPr>
              <w:spacing w:line="338" w:lineRule="auto"/>
              <w:rPr>
                <w:sz w:val="24"/>
              </w:rPr>
            </w:pPr>
          </w:p>
          <w:p w14:paraId="1F34687F">
            <w:pPr>
              <w:spacing w:line="338" w:lineRule="auto"/>
              <w:rPr>
                <w:sz w:val="24"/>
              </w:rPr>
            </w:pPr>
          </w:p>
          <w:p w14:paraId="77337C3C">
            <w:pPr>
              <w:spacing w:line="338" w:lineRule="auto"/>
              <w:rPr>
                <w:sz w:val="24"/>
              </w:rPr>
            </w:pPr>
          </w:p>
          <w:p w14:paraId="60A87D61">
            <w:pPr>
              <w:spacing w:line="338" w:lineRule="auto"/>
              <w:rPr>
                <w:sz w:val="24"/>
              </w:rPr>
            </w:pPr>
          </w:p>
          <w:p w14:paraId="3879EB35">
            <w:pPr>
              <w:spacing w:line="338" w:lineRule="auto"/>
              <w:rPr>
                <w:sz w:val="24"/>
              </w:rPr>
            </w:pPr>
          </w:p>
          <w:p w14:paraId="6FC1DE92">
            <w:pPr>
              <w:spacing w:line="338" w:lineRule="auto"/>
              <w:rPr>
                <w:sz w:val="24"/>
              </w:rPr>
            </w:pPr>
          </w:p>
          <w:p w14:paraId="675FA2F4">
            <w:pPr>
              <w:spacing w:line="338" w:lineRule="auto"/>
              <w:rPr>
                <w:sz w:val="24"/>
              </w:rPr>
            </w:pPr>
          </w:p>
          <w:p w14:paraId="74260433">
            <w:pPr>
              <w:spacing w:line="338" w:lineRule="auto"/>
              <w:rPr>
                <w:sz w:val="24"/>
              </w:rPr>
            </w:pPr>
          </w:p>
          <w:p w14:paraId="603C9E2A">
            <w:pPr>
              <w:spacing w:line="338" w:lineRule="auto"/>
              <w:rPr>
                <w:sz w:val="24"/>
              </w:rPr>
            </w:pPr>
          </w:p>
          <w:p w14:paraId="128A760A">
            <w:pPr>
              <w:spacing w:line="338" w:lineRule="auto"/>
              <w:rPr>
                <w:sz w:val="24"/>
              </w:rPr>
            </w:pPr>
          </w:p>
          <w:p w14:paraId="205BC5B0">
            <w:pPr>
              <w:spacing w:line="338" w:lineRule="auto"/>
              <w:rPr>
                <w:sz w:val="24"/>
              </w:rPr>
            </w:pPr>
          </w:p>
        </w:tc>
      </w:tr>
      <w:tr w14:paraId="528F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2"/>
            <w:vAlign w:val="center"/>
          </w:tcPr>
          <w:p w14:paraId="2D85B1A4">
            <w:pPr>
              <w:rPr>
                <w:rFonts w:eastAsia="黑体"/>
                <w:sz w:val="28"/>
                <w:szCs w:val="28"/>
                <w:highlight w:val="yellow"/>
              </w:rPr>
            </w:pPr>
            <w:r>
              <w:rPr>
                <w:rFonts w:hint="eastAsia" w:eastAsia="黑体"/>
                <w:sz w:val="28"/>
                <w:szCs w:val="28"/>
              </w:rPr>
              <w:t>6.3经费预算（单位：万元）</w:t>
            </w:r>
          </w:p>
        </w:tc>
      </w:tr>
      <w:tr w14:paraId="7D0D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 w14:paraId="5A626873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科目名称</w:t>
            </w:r>
          </w:p>
        </w:tc>
        <w:tc>
          <w:tcPr>
            <w:tcW w:w="3286" w:type="dxa"/>
            <w:vAlign w:val="center"/>
          </w:tcPr>
          <w:p w14:paraId="07F472E0"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</w:tr>
      <w:tr w14:paraId="2124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40C7F25"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直接费用</w:t>
            </w:r>
          </w:p>
        </w:tc>
        <w:tc>
          <w:tcPr>
            <w:tcW w:w="3286" w:type="dxa"/>
            <w:vAlign w:val="center"/>
          </w:tcPr>
          <w:p w14:paraId="296AB7DD">
            <w:pPr>
              <w:spacing w:line="338" w:lineRule="auto"/>
              <w:rPr>
                <w:b/>
                <w:sz w:val="24"/>
              </w:rPr>
            </w:pPr>
          </w:p>
        </w:tc>
      </w:tr>
      <w:tr w14:paraId="0F24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5CE8326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设备费</w:t>
            </w:r>
          </w:p>
        </w:tc>
        <w:tc>
          <w:tcPr>
            <w:tcW w:w="3286" w:type="dxa"/>
            <w:vAlign w:val="center"/>
          </w:tcPr>
          <w:p w14:paraId="0EF7E23D">
            <w:pPr>
              <w:spacing w:line="338" w:lineRule="auto"/>
              <w:rPr>
                <w:sz w:val="24"/>
              </w:rPr>
            </w:pPr>
          </w:p>
        </w:tc>
      </w:tr>
      <w:tr w14:paraId="5985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687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（1）设备购置费</w:t>
            </w:r>
          </w:p>
        </w:tc>
        <w:tc>
          <w:tcPr>
            <w:tcW w:w="3286" w:type="dxa"/>
            <w:vAlign w:val="center"/>
          </w:tcPr>
          <w:p w14:paraId="1243F14A">
            <w:pPr>
              <w:spacing w:line="338" w:lineRule="auto"/>
              <w:rPr>
                <w:sz w:val="24"/>
              </w:rPr>
            </w:pPr>
          </w:p>
        </w:tc>
      </w:tr>
      <w:tr w14:paraId="0A53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C17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2</w:t>
            </w:r>
            <w:r>
              <w:rPr>
                <w:rFonts w:hint="eastAsia"/>
                <w:sz w:val="24"/>
                <w:highlight w:val="none"/>
              </w:rPr>
              <w:t>）设备试制费</w:t>
            </w:r>
          </w:p>
        </w:tc>
        <w:tc>
          <w:tcPr>
            <w:tcW w:w="3286" w:type="dxa"/>
            <w:vAlign w:val="center"/>
          </w:tcPr>
          <w:p w14:paraId="30B0B50D">
            <w:pPr>
              <w:spacing w:line="338" w:lineRule="auto"/>
              <w:rPr>
                <w:sz w:val="24"/>
              </w:rPr>
            </w:pPr>
          </w:p>
        </w:tc>
      </w:tr>
      <w:tr w14:paraId="53FE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335E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sz w:val="24"/>
                <w:highlight w:val="none"/>
              </w:rPr>
              <w:t>3</w:t>
            </w:r>
            <w:r>
              <w:rPr>
                <w:rFonts w:hint="eastAsia"/>
                <w:sz w:val="24"/>
                <w:highlight w:val="none"/>
              </w:rPr>
              <w:t>）设备升级改造与租赁费</w:t>
            </w:r>
          </w:p>
        </w:tc>
        <w:tc>
          <w:tcPr>
            <w:tcW w:w="3286" w:type="dxa"/>
            <w:vAlign w:val="center"/>
          </w:tcPr>
          <w:p w14:paraId="4F26912C">
            <w:pPr>
              <w:spacing w:line="338" w:lineRule="auto"/>
              <w:rPr>
                <w:sz w:val="24"/>
              </w:rPr>
            </w:pPr>
          </w:p>
        </w:tc>
      </w:tr>
      <w:tr w14:paraId="1D76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7AC91311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286" w:type="dxa"/>
            <w:vAlign w:val="center"/>
          </w:tcPr>
          <w:p w14:paraId="61C4FEC9">
            <w:pPr>
              <w:spacing w:line="338" w:lineRule="auto"/>
              <w:rPr>
                <w:sz w:val="24"/>
              </w:rPr>
            </w:pPr>
          </w:p>
        </w:tc>
      </w:tr>
      <w:tr w14:paraId="7704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76D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（1）测试化验加工费</w:t>
            </w:r>
          </w:p>
        </w:tc>
        <w:tc>
          <w:tcPr>
            <w:tcW w:w="3286" w:type="dxa"/>
            <w:vAlign w:val="center"/>
          </w:tcPr>
          <w:p w14:paraId="6535437A">
            <w:pPr>
              <w:spacing w:line="338" w:lineRule="auto"/>
              <w:rPr>
                <w:sz w:val="24"/>
              </w:rPr>
            </w:pPr>
          </w:p>
        </w:tc>
      </w:tr>
      <w:tr w14:paraId="305F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E80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）燃料动力费</w:t>
            </w:r>
          </w:p>
        </w:tc>
        <w:tc>
          <w:tcPr>
            <w:tcW w:w="3286" w:type="dxa"/>
            <w:vAlign w:val="center"/>
          </w:tcPr>
          <w:p w14:paraId="76477DA6">
            <w:pPr>
              <w:spacing w:line="338" w:lineRule="auto"/>
              <w:rPr>
                <w:sz w:val="24"/>
              </w:rPr>
            </w:pPr>
          </w:p>
        </w:tc>
      </w:tr>
      <w:tr w14:paraId="4AEC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C60AF56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学术研究与交流费</w:t>
            </w:r>
          </w:p>
        </w:tc>
        <w:tc>
          <w:tcPr>
            <w:tcW w:w="3286" w:type="dxa"/>
            <w:vAlign w:val="center"/>
          </w:tcPr>
          <w:p w14:paraId="62FAB3E2">
            <w:pPr>
              <w:spacing w:line="338" w:lineRule="auto"/>
              <w:rPr>
                <w:sz w:val="24"/>
              </w:rPr>
            </w:pPr>
          </w:p>
        </w:tc>
      </w:tr>
      <w:tr w14:paraId="7E9C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CD6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（1）差旅/会议/国际合作与交流费</w:t>
            </w:r>
          </w:p>
        </w:tc>
        <w:tc>
          <w:tcPr>
            <w:tcW w:w="3286" w:type="dxa"/>
            <w:vAlign w:val="center"/>
          </w:tcPr>
          <w:p w14:paraId="587119A8">
            <w:pPr>
              <w:spacing w:line="338" w:lineRule="auto"/>
              <w:rPr>
                <w:sz w:val="24"/>
              </w:rPr>
            </w:pPr>
          </w:p>
        </w:tc>
      </w:tr>
      <w:tr w14:paraId="1575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0B3A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）出版/文献/信息传播/知识产权事务费</w:t>
            </w:r>
          </w:p>
        </w:tc>
        <w:tc>
          <w:tcPr>
            <w:tcW w:w="3286" w:type="dxa"/>
            <w:vAlign w:val="center"/>
          </w:tcPr>
          <w:p w14:paraId="6E8F9803">
            <w:pPr>
              <w:spacing w:line="338" w:lineRule="auto"/>
              <w:rPr>
                <w:sz w:val="24"/>
              </w:rPr>
            </w:pPr>
          </w:p>
        </w:tc>
      </w:tr>
      <w:tr w14:paraId="2D4F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3E39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）专家咨询费</w:t>
            </w:r>
          </w:p>
        </w:tc>
        <w:tc>
          <w:tcPr>
            <w:tcW w:w="3286" w:type="dxa"/>
            <w:vAlign w:val="center"/>
          </w:tcPr>
          <w:p w14:paraId="4543E204">
            <w:pPr>
              <w:spacing w:line="338" w:lineRule="auto"/>
              <w:rPr>
                <w:sz w:val="24"/>
              </w:rPr>
            </w:pPr>
          </w:p>
        </w:tc>
      </w:tr>
      <w:tr w14:paraId="004E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54C28F44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其他支出</w:t>
            </w:r>
          </w:p>
        </w:tc>
        <w:tc>
          <w:tcPr>
            <w:tcW w:w="3286" w:type="dxa"/>
            <w:vAlign w:val="center"/>
          </w:tcPr>
          <w:p w14:paraId="52BD33DC">
            <w:pPr>
              <w:spacing w:line="338" w:lineRule="auto"/>
              <w:rPr>
                <w:sz w:val="24"/>
              </w:rPr>
            </w:pPr>
          </w:p>
        </w:tc>
      </w:tr>
      <w:tr w14:paraId="17A8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5DBC9AC9"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286" w:type="dxa"/>
            <w:vAlign w:val="center"/>
          </w:tcPr>
          <w:p w14:paraId="1938ADC3">
            <w:pPr>
              <w:spacing w:line="338" w:lineRule="auto"/>
              <w:rPr>
                <w:b/>
                <w:sz w:val="24"/>
              </w:rPr>
            </w:pPr>
          </w:p>
        </w:tc>
      </w:tr>
      <w:tr w14:paraId="72D3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27036C22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lang w:val="en-US" w:eastAsia="zh-CN"/>
              </w:rPr>
              <w:t>高校支持</w:t>
            </w:r>
            <w:r>
              <w:rPr>
                <w:rFonts w:hint="eastAsia"/>
                <w:sz w:val="24"/>
              </w:rPr>
              <w:t>经费</w:t>
            </w:r>
            <w:bookmarkStart w:id="3" w:name="_GoBack"/>
            <w:bookmarkEnd w:id="3"/>
          </w:p>
        </w:tc>
        <w:tc>
          <w:tcPr>
            <w:tcW w:w="3286" w:type="dxa"/>
            <w:vAlign w:val="center"/>
          </w:tcPr>
          <w:p w14:paraId="5DB0A571">
            <w:pPr>
              <w:spacing w:line="338" w:lineRule="auto"/>
              <w:rPr>
                <w:sz w:val="24"/>
              </w:rPr>
            </w:pPr>
          </w:p>
        </w:tc>
      </w:tr>
      <w:tr w14:paraId="6EF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070" w:type="dxa"/>
            <w:vAlign w:val="center"/>
          </w:tcPr>
          <w:p w14:paraId="6E6E0E22"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286" w:type="dxa"/>
            <w:vAlign w:val="center"/>
          </w:tcPr>
          <w:p w14:paraId="4A3C0492">
            <w:pPr>
              <w:spacing w:line="338" w:lineRule="auto"/>
              <w:rPr>
                <w:sz w:val="24"/>
              </w:rPr>
            </w:pPr>
          </w:p>
        </w:tc>
      </w:tr>
      <w:tr w14:paraId="2A75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</w:trPr>
        <w:tc>
          <w:tcPr>
            <w:tcW w:w="9356" w:type="dxa"/>
            <w:gridSpan w:val="2"/>
            <w:vAlign w:val="center"/>
          </w:tcPr>
          <w:p w14:paraId="3077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2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填写说明：请根据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山东省教育厅 山东省财政厅关于印发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山东省高等学校青年创新团队发展计划资金管理办法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高校期刊高质量发展建设项目资金管理办法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&gt;&lt;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省级教育信息化提升项目资金管理办法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color w:val="000000"/>
                <w:szCs w:val="21"/>
                <w:highlight w:val="none"/>
              </w:rPr>
              <w:t>的通知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szCs w:val="21"/>
                <w:highlight w:val="none"/>
              </w:rPr>
              <w:t>（鲁教科字〔2022〕5号）等文件规定预算科目编制预算，并说明预算的依据。</w:t>
            </w:r>
          </w:p>
        </w:tc>
      </w:tr>
      <w:tr w14:paraId="1186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356" w:type="dxa"/>
            <w:gridSpan w:val="2"/>
            <w:vAlign w:val="center"/>
          </w:tcPr>
          <w:p w14:paraId="286A4720"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6.4预期成果</w:t>
            </w:r>
          </w:p>
        </w:tc>
      </w:tr>
      <w:tr w14:paraId="0B9E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</w:trPr>
        <w:tc>
          <w:tcPr>
            <w:tcW w:w="9356" w:type="dxa"/>
            <w:gridSpan w:val="2"/>
          </w:tcPr>
          <w:p w14:paraId="4E9C1161"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重点阐述预期达到的整体研究水平，承担的科研项目数量，产生的论文、论著、专利等成果的形式和数量以及预期的获奖数、产生的经济、社会效益等。</w:t>
            </w:r>
          </w:p>
          <w:p w14:paraId="75F7F48F">
            <w:pPr>
              <w:spacing w:line="338" w:lineRule="auto"/>
              <w:rPr>
                <w:ins w:id="32" w:author="石金雨" w:date="2025-12-02T11:46:00Z"/>
                <w:rFonts w:hint="eastAsia"/>
                <w:color w:val="000000"/>
                <w:szCs w:val="21"/>
              </w:rPr>
            </w:pPr>
          </w:p>
          <w:p w14:paraId="6E7FDA2C"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1.研究课题预期达到的研究水平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68A37EE4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预期争取科研项目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项，经费总额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 w14:paraId="7ABB108A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预期获得科研奖励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项。</w:t>
            </w:r>
          </w:p>
          <w:p w14:paraId="0C49F649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预期发表标志性论文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篇。</w:t>
            </w:r>
          </w:p>
          <w:p w14:paraId="05089A5B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预期申请专利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件；预期授权专利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件。</w:t>
            </w:r>
          </w:p>
          <w:p w14:paraId="2FA67D40"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预期完成成果转化情况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次，转化收益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 w14:paraId="0FB4A782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7.其它成果产出：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>
              <w:rPr>
                <w:color w:val="000000"/>
                <w:szCs w:val="21"/>
              </w:rPr>
              <w:t>。</w:t>
            </w:r>
          </w:p>
          <w:p w14:paraId="17BE67F2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.预期产生的经济效益（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9E7746B"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.预期产生的社会效益（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0A4A7807">
            <w:pPr>
              <w:spacing w:line="338" w:lineRule="auto"/>
              <w:rPr>
                <w:sz w:val="24"/>
              </w:rPr>
            </w:pPr>
          </w:p>
          <w:p w14:paraId="2A4929B1">
            <w:pPr>
              <w:spacing w:line="338" w:lineRule="auto"/>
              <w:rPr>
                <w:sz w:val="24"/>
              </w:rPr>
            </w:pPr>
          </w:p>
          <w:p w14:paraId="33583D2A">
            <w:pPr>
              <w:spacing w:line="338" w:lineRule="auto"/>
              <w:rPr>
                <w:sz w:val="24"/>
              </w:rPr>
            </w:pPr>
          </w:p>
          <w:p w14:paraId="1D3B0299">
            <w:pPr>
              <w:spacing w:line="338" w:lineRule="auto"/>
              <w:rPr>
                <w:sz w:val="24"/>
              </w:rPr>
            </w:pPr>
          </w:p>
          <w:p w14:paraId="34AD6F9E">
            <w:pPr>
              <w:spacing w:line="338" w:lineRule="auto"/>
              <w:rPr>
                <w:sz w:val="24"/>
              </w:rPr>
            </w:pPr>
          </w:p>
        </w:tc>
      </w:tr>
    </w:tbl>
    <w:p w14:paraId="199D9BB9"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1318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6" w:type="dxa"/>
            <w:vAlign w:val="center"/>
          </w:tcPr>
          <w:p w14:paraId="7B13033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7.团队带头人承诺</w:t>
            </w:r>
          </w:p>
        </w:tc>
      </w:tr>
      <w:tr w14:paraId="2771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9606" w:type="dxa"/>
          </w:tcPr>
          <w:p w14:paraId="58D189E4"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 w14:paraId="1D148D71">
            <w:pPr>
              <w:spacing w:line="338" w:lineRule="auto"/>
              <w:rPr>
                <w:color w:val="000000"/>
                <w:sz w:val="24"/>
              </w:rPr>
            </w:pPr>
          </w:p>
          <w:p w14:paraId="177720B7">
            <w:pPr>
              <w:spacing w:line="338" w:lineRule="auto"/>
              <w:rPr>
                <w:color w:val="000000"/>
                <w:sz w:val="24"/>
              </w:rPr>
            </w:pPr>
          </w:p>
          <w:p w14:paraId="2326EDA0">
            <w:pPr>
              <w:spacing w:line="338" w:lineRule="auto"/>
              <w:rPr>
                <w:color w:val="000000"/>
                <w:sz w:val="24"/>
              </w:rPr>
            </w:pPr>
          </w:p>
          <w:p w14:paraId="5B3C60C1">
            <w:pPr>
              <w:spacing w:line="338" w:lineRule="auto"/>
              <w:rPr>
                <w:color w:val="000000"/>
                <w:sz w:val="24"/>
              </w:rPr>
            </w:pPr>
          </w:p>
          <w:p w14:paraId="5DC0D027">
            <w:pPr>
              <w:spacing w:line="338" w:lineRule="auto"/>
              <w:rPr>
                <w:color w:val="000000"/>
                <w:sz w:val="24"/>
              </w:rPr>
            </w:pPr>
          </w:p>
          <w:p w14:paraId="00FCEA17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团队带头人签字：</w:t>
            </w:r>
          </w:p>
          <w:p w14:paraId="317ADB7F">
            <w:pPr>
              <w:spacing w:line="338" w:lineRule="auto"/>
              <w:ind w:firstLine="6480" w:firstLineChars="2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</w:t>
            </w:r>
          </w:p>
          <w:p w14:paraId="20AC3A76">
            <w:pPr>
              <w:spacing w:line="338" w:lineRule="auto"/>
              <w:ind w:firstLine="8100" w:firstLineChars="27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14:paraId="0EBE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6" w:type="dxa"/>
            <w:vAlign w:val="center"/>
          </w:tcPr>
          <w:p w14:paraId="498DE672"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8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.所在单位推荐意见</w:t>
            </w:r>
            <w:r>
              <w:rPr>
                <w:rFonts w:eastAsia="黑体"/>
                <w:color w:val="000000"/>
                <w:sz w:val="32"/>
                <w:szCs w:val="20"/>
              </w:rPr>
              <w:t xml:space="preserve">                </w:t>
            </w:r>
          </w:p>
        </w:tc>
      </w:tr>
      <w:tr w14:paraId="1E10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9606" w:type="dxa"/>
          </w:tcPr>
          <w:p w14:paraId="18F71969"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>
              <w:rPr>
                <w:rFonts w:hint="eastAsia"/>
                <w:color w:val="000000"/>
                <w:sz w:val="24"/>
                <w:lang w:eastAsia="zh-CN"/>
              </w:rPr>
              <w:t>青年</w:t>
            </w:r>
            <w:r>
              <w:rPr>
                <w:rFonts w:hint="eastAsia"/>
                <w:color w:val="000000"/>
                <w:sz w:val="24"/>
              </w:rPr>
              <w:t>创新团队的研究提供必要的科研条件和科研环境，并严格按照省教育厅的各项规定对团队进行管理。</w:t>
            </w:r>
          </w:p>
          <w:p w14:paraId="1D538671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CC43B07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437714F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79C839DE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01DC09E4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91E95E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54EC2B17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11F1FFE8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单位公章（盖章）</w:t>
            </w:r>
          </w:p>
          <w:p w14:paraId="611063A3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 w14:paraId="3188EA18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5EE44D12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 w14:paraId="5C94458D">
      <w:pPr>
        <w:spacing w:line="338" w:lineRule="auto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9</w:t>
      </w:r>
      <w:r>
        <w:rPr>
          <w:rFonts w:hint="eastAsia" w:eastAsia="黑体"/>
          <w:color w:val="000000"/>
          <w:sz w:val="32"/>
          <w:szCs w:val="32"/>
        </w:rPr>
        <w:t>.相关附件材料目录</w:t>
      </w:r>
    </w:p>
    <w:p w14:paraId="3E21BD29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（1）创新团队带头人学位证书复印件；</w:t>
      </w:r>
    </w:p>
    <w:p w14:paraId="3D7B9EC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（2）主要科研奖励证书复印件；</w:t>
      </w:r>
    </w:p>
    <w:p w14:paraId="79DCF869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（3）承担主要科研项目证明材料复印件；</w:t>
      </w:r>
    </w:p>
    <w:p w14:paraId="5BA7B5A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（4）标志性论文或著作证明材料复印件；</w:t>
      </w:r>
    </w:p>
    <w:p w14:paraId="5BBBD546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（5）授权专利证明、标准规范、成果转化证明材料复印件；</w:t>
      </w:r>
    </w:p>
    <w:p w14:paraId="5D186843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（6）主要论文、著作被引用和学术评价材料复印件；</w:t>
      </w:r>
    </w:p>
    <w:p w14:paraId="5F49804A"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（7）其他能够证明创新团队成果和业绩的材料。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7793"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10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18A3B92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521A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2CF42A6"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石金雨">
    <w15:presenceInfo w15:providerId="None" w15:userId="石金雨"/>
  </w15:person>
  <w15:person w15:author="赵同祥">
    <w15:presenceInfo w15:providerId="WPS Office" w15:userId="540362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YTJjOGViN2IyNjkyYTg5OGViMjE3MjRlNDQyMDgifQ=="/>
  </w:docVars>
  <w:rsids>
    <w:rsidRoot w:val="00FF4DC5"/>
    <w:rsid w:val="00073125"/>
    <w:rsid w:val="00104DC1"/>
    <w:rsid w:val="00142C86"/>
    <w:rsid w:val="001E7868"/>
    <w:rsid w:val="00354862"/>
    <w:rsid w:val="0044123F"/>
    <w:rsid w:val="00634031"/>
    <w:rsid w:val="00645851"/>
    <w:rsid w:val="00696153"/>
    <w:rsid w:val="007C05F4"/>
    <w:rsid w:val="009B3B63"/>
    <w:rsid w:val="00B35E36"/>
    <w:rsid w:val="00D4263D"/>
    <w:rsid w:val="00D86C0C"/>
    <w:rsid w:val="00E20A59"/>
    <w:rsid w:val="00F1119D"/>
    <w:rsid w:val="00F75421"/>
    <w:rsid w:val="00FF4DC5"/>
    <w:rsid w:val="026F18C6"/>
    <w:rsid w:val="02FF150F"/>
    <w:rsid w:val="0BED3A45"/>
    <w:rsid w:val="0F1B6DC7"/>
    <w:rsid w:val="0F402D0F"/>
    <w:rsid w:val="0FA7661C"/>
    <w:rsid w:val="1A8A0617"/>
    <w:rsid w:val="1AF8771C"/>
    <w:rsid w:val="1CAB67C2"/>
    <w:rsid w:val="1E803A4A"/>
    <w:rsid w:val="1EC079A4"/>
    <w:rsid w:val="2D7912EA"/>
    <w:rsid w:val="332B2D4E"/>
    <w:rsid w:val="3BF82174"/>
    <w:rsid w:val="43CB696E"/>
    <w:rsid w:val="468537A0"/>
    <w:rsid w:val="48806E03"/>
    <w:rsid w:val="48CC16CB"/>
    <w:rsid w:val="49362204"/>
    <w:rsid w:val="49FB12E0"/>
    <w:rsid w:val="527A78FA"/>
    <w:rsid w:val="5AC52AD8"/>
    <w:rsid w:val="5F986819"/>
    <w:rsid w:val="5FCB2BE2"/>
    <w:rsid w:val="62F109CD"/>
    <w:rsid w:val="73AB085F"/>
    <w:rsid w:val="797D609D"/>
    <w:rsid w:val="79A95661"/>
    <w:rsid w:val="7A37F1F5"/>
    <w:rsid w:val="AFFB6822"/>
    <w:rsid w:val="BE3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1"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字符"/>
    <w:link w:val="3"/>
    <w:qFormat/>
    <w:locked/>
    <w:uiPriority w:val="0"/>
    <w:rPr>
      <w:rFonts w:ascii="宋体" w:hAnsi="Courier New" w:cs="Courier New"/>
      <w:szCs w:val="21"/>
    </w:rPr>
  </w:style>
  <w:style w:type="character" w:customStyle="1" w:styleId="12">
    <w:name w:val="纯文本 字符1"/>
    <w:basedOn w:val="8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1635</Words>
  <Characters>1692</Characters>
  <Lines>23</Lines>
  <Paragraphs>6</Paragraphs>
  <TotalTime>14</TotalTime>
  <ScaleCrop>false</ScaleCrop>
  <LinksUpToDate>false</LinksUpToDate>
  <CharactersWithSpaces>1861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2020-02-22T00:44:00Z</dcterms:created>
  <dc:creator>wang</dc:creator>
  <cp:lastModifiedBy>石金雨</cp:lastModifiedBy>
  <dcterms:modified xsi:type="dcterms:W3CDTF">2025-12-02T07:29:42Z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A7CB971ED3E74DC3B2DA4AF9B85B3B03_13</vt:lpwstr>
  </property>
  <property fmtid="{D5CDD505-2E9C-101B-9397-08002B2CF9AE}" pid="4" name="KSOTemplateDocerSaveRecord">
    <vt:lpwstr>eyJoZGlkIjoiNGVkZWQ4NmQ0NzU1NmFlYTg0N2ViMTEyNGI1NTc3Y2IiLCJ1c2VySWQiOiIxNjIzNTcyNDMyIn0=</vt:lpwstr>
  </property>
</Properties>
</file>